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AF" w:rsidRDefault="00B77A43" w:rsidP="005600AF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-228600</wp:posOffset>
            </wp:positionV>
            <wp:extent cx="3343275" cy="1466850"/>
            <wp:effectExtent l="19050" t="0" r="9525" b="0"/>
            <wp:wrapTight wrapText="bothSides">
              <wp:wrapPolygon edited="0">
                <wp:start x="-123" y="0"/>
                <wp:lineTo x="-123" y="21319"/>
                <wp:lineTo x="21662" y="21319"/>
                <wp:lineTo x="21662" y="0"/>
                <wp:lineTo x="-123" y="0"/>
              </wp:wrapPolygon>
            </wp:wrapTight>
            <wp:docPr id="3" name="Afbeelding 2" descr="MG35_horiz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G35_horiz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AF" w:rsidRDefault="005600AF" w:rsidP="005600AF">
      <w:pPr>
        <w:rPr>
          <w:sz w:val="36"/>
          <w:szCs w:val="36"/>
        </w:rPr>
      </w:pPr>
    </w:p>
    <w:p w:rsidR="005600AF" w:rsidRDefault="005600AF" w:rsidP="005600AF">
      <w:pPr>
        <w:rPr>
          <w:sz w:val="36"/>
          <w:szCs w:val="36"/>
        </w:rPr>
      </w:pPr>
    </w:p>
    <w:p w:rsidR="000F33B3" w:rsidRPr="0095395F" w:rsidRDefault="008045D0" w:rsidP="005600A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Format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</w:t>
      </w:r>
      <w:r w:rsidR="0095395F" w:rsidRPr="0095395F">
        <w:rPr>
          <w:sz w:val="36"/>
          <w:szCs w:val="36"/>
        </w:rPr>
        <w:t>ood</w:t>
      </w:r>
      <w:proofErr w:type="spellEnd"/>
      <w:r w:rsidR="0095395F" w:rsidRPr="0095395F">
        <w:rPr>
          <w:sz w:val="36"/>
          <w:szCs w:val="36"/>
        </w:rPr>
        <w:t xml:space="preserve"> </w:t>
      </w:r>
      <w:r w:rsidR="00BE4832">
        <w:rPr>
          <w:sz w:val="36"/>
          <w:szCs w:val="36"/>
        </w:rPr>
        <w:t>practic</w:t>
      </w:r>
      <w:r w:rsidR="00BE4832" w:rsidRPr="0095395F">
        <w:rPr>
          <w:sz w:val="36"/>
          <w:szCs w:val="36"/>
        </w:rPr>
        <w:t>e</w:t>
      </w:r>
    </w:p>
    <w:p w:rsidR="00A1463A" w:rsidRDefault="00A1463A"/>
    <w:p w:rsidR="00A1463A" w:rsidRPr="00A1463A" w:rsidRDefault="00A1463A">
      <w:pPr>
        <w:rPr>
          <w:b/>
        </w:rPr>
      </w:pPr>
      <w:r w:rsidRPr="00A1463A">
        <w:rPr>
          <w:b/>
        </w:rPr>
        <w:t>Algemeen</w:t>
      </w:r>
    </w:p>
    <w:p w:rsidR="00AC611A" w:rsidRDefault="00AC611A">
      <w:r>
        <w:t xml:space="preserve">Naam </w:t>
      </w:r>
      <w:r w:rsidR="00BE4832">
        <w:t>good practic</w:t>
      </w:r>
      <w:r w:rsidR="007D2E7A">
        <w:t>e</w:t>
      </w:r>
      <w:r w:rsidR="00A1463A">
        <w:t>:</w:t>
      </w:r>
      <w:r>
        <w:tab/>
      </w:r>
      <w:r w:rsidR="0074715A">
        <w:tab/>
      </w:r>
      <w:r w:rsidR="00DD3950" w:rsidRPr="00484BD5">
        <w:rPr>
          <w:color w:val="0070C0"/>
        </w:rPr>
        <w:t>Jongerenparticipatie in het VERKEER</w:t>
      </w:r>
      <w:r w:rsidRPr="00484BD5">
        <w:rPr>
          <w:color w:val="0070C0"/>
        </w:rPr>
        <w:tab/>
      </w:r>
      <w:r>
        <w:tab/>
      </w:r>
      <w:r>
        <w:tab/>
      </w:r>
    </w:p>
    <w:p w:rsidR="0095395F" w:rsidRPr="00484BD5" w:rsidRDefault="00AC611A">
      <w:pPr>
        <w:rPr>
          <w:color w:val="0070C0"/>
        </w:rPr>
      </w:pPr>
      <w:r>
        <w:t>Gemeente</w:t>
      </w:r>
      <w:r w:rsidR="00A1463A">
        <w:t>:</w:t>
      </w:r>
      <w:r w:rsidR="00DD3950">
        <w:t xml:space="preserve"> </w:t>
      </w:r>
      <w:r w:rsidR="0074715A">
        <w:tab/>
      </w:r>
      <w:r w:rsidR="0074715A">
        <w:tab/>
      </w:r>
      <w:r w:rsidR="0074715A">
        <w:tab/>
      </w:r>
      <w:r w:rsidR="00DD3950" w:rsidRPr="00484BD5">
        <w:rPr>
          <w:color w:val="0070C0"/>
        </w:rPr>
        <w:t>Barneveld</w:t>
      </w:r>
    </w:p>
    <w:p w:rsidR="00736D5B" w:rsidRDefault="000F1F28">
      <w:pPr>
        <w:rPr>
          <w:lang w:val="en-US"/>
        </w:rPr>
      </w:pPr>
      <w:r w:rsidRPr="0074715A">
        <w:t>Contactpersoon</w:t>
      </w:r>
      <w:r w:rsidR="00A1463A" w:rsidRPr="0074715A">
        <w:t>:</w:t>
      </w:r>
      <w:r w:rsidR="00DD3950" w:rsidRPr="0074715A">
        <w:t xml:space="preserve"> </w:t>
      </w:r>
      <w:r w:rsidR="0074715A">
        <w:tab/>
      </w:r>
      <w:r w:rsidR="0074715A">
        <w:tab/>
      </w:r>
      <w:r w:rsidR="00DD3950" w:rsidRPr="00736D5B">
        <w:rPr>
          <w:color w:val="0070C0"/>
          <w:lang w:val="en-US"/>
        </w:rPr>
        <w:t>mw. S.v. Ee / R. Both</w:t>
      </w:r>
    </w:p>
    <w:p w:rsidR="000F1F28" w:rsidRPr="0074715A" w:rsidRDefault="000F1F28">
      <w:pPr>
        <w:rPr>
          <w:lang w:val="en-US"/>
        </w:rPr>
      </w:pPr>
      <w:r w:rsidRPr="0074715A">
        <w:rPr>
          <w:lang w:val="en-US"/>
        </w:rPr>
        <w:t xml:space="preserve">Email </w:t>
      </w:r>
      <w:proofErr w:type="spellStart"/>
      <w:r w:rsidRPr="0074715A">
        <w:rPr>
          <w:lang w:val="en-US"/>
        </w:rPr>
        <w:t>contactpersoon</w:t>
      </w:r>
      <w:proofErr w:type="spellEnd"/>
      <w:r w:rsidRPr="0074715A">
        <w:rPr>
          <w:lang w:val="en-US"/>
        </w:rPr>
        <w:t>*</w:t>
      </w:r>
      <w:r w:rsidR="00A1463A" w:rsidRPr="0074715A">
        <w:rPr>
          <w:lang w:val="en-US"/>
        </w:rPr>
        <w:t>:</w:t>
      </w:r>
      <w:r w:rsidR="00DD3950" w:rsidRPr="0074715A">
        <w:rPr>
          <w:color w:val="0070C0"/>
          <w:lang w:val="en-US"/>
        </w:rPr>
        <w:t xml:space="preserve"> </w:t>
      </w:r>
      <w:r w:rsidR="0074715A" w:rsidRPr="00736D5B">
        <w:rPr>
          <w:color w:val="0070C0"/>
        </w:rPr>
        <w:tab/>
      </w:r>
      <w:r w:rsidR="0074715A">
        <w:rPr>
          <w:color w:val="0070C0"/>
          <w:lang w:val="en-US"/>
        </w:rPr>
        <w:tab/>
      </w:r>
      <w:proofErr w:type="spellStart"/>
      <w:r w:rsidR="00DD3950" w:rsidRPr="0074715A">
        <w:rPr>
          <w:color w:val="0070C0"/>
          <w:lang w:val="en-US"/>
        </w:rPr>
        <w:t>s.vanee</w:t>
      </w:r>
      <w:proofErr w:type="spellEnd"/>
      <w:ins w:id="0" w:author="botr" w:date="2014-02-03T17:16:00Z">
        <w:r w:rsidR="006E7753">
          <w:rPr>
            <w:color w:val="0070C0"/>
            <w:lang w:val="en-US"/>
          </w:rPr>
          <w:t xml:space="preserve"> </w:t>
        </w:r>
      </w:ins>
      <w:r w:rsidR="00DD3950" w:rsidRPr="0074715A">
        <w:rPr>
          <w:color w:val="0070C0"/>
          <w:lang w:val="en-US"/>
        </w:rPr>
        <w:t>[</w:t>
      </w:r>
      <w:ins w:id="1" w:author="botr" w:date="2014-02-03T17:16:00Z">
        <w:r w:rsidR="006E7753">
          <w:rPr>
            <w:color w:val="0070C0"/>
            <w:lang w:val="en-US"/>
          </w:rPr>
          <w:t xml:space="preserve"> </w:t>
        </w:r>
      </w:ins>
      <w:r w:rsidR="00DD3950" w:rsidRPr="0074715A">
        <w:rPr>
          <w:color w:val="0070C0"/>
          <w:lang w:val="en-US"/>
        </w:rPr>
        <w:t>]</w:t>
      </w:r>
      <w:ins w:id="2" w:author="botr" w:date="2014-02-03T17:16:00Z">
        <w:r w:rsidR="006E7753">
          <w:rPr>
            <w:color w:val="0070C0"/>
            <w:lang w:val="en-US"/>
          </w:rPr>
          <w:t xml:space="preserve"> </w:t>
        </w:r>
      </w:ins>
      <w:r w:rsidR="00DD3950" w:rsidRPr="0074715A">
        <w:rPr>
          <w:color w:val="0070C0"/>
          <w:lang w:val="en-US"/>
        </w:rPr>
        <w:t>Barneveld.nl /  r.both</w:t>
      </w:r>
      <w:ins w:id="3" w:author="botr" w:date="2014-02-03T17:16:00Z">
        <w:r w:rsidR="006E7753">
          <w:rPr>
            <w:color w:val="0070C0"/>
            <w:lang w:val="en-US"/>
          </w:rPr>
          <w:t xml:space="preserve"> </w:t>
        </w:r>
      </w:ins>
      <w:r w:rsidR="00DD3950" w:rsidRPr="0074715A">
        <w:rPr>
          <w:color w:val="0070C0"/>
          <w:lang w:val="en-US"/>
        </w:rPr>
        <w:t>[</w:t>
      </w:r>
      <w:ins w:id="4" w:author="botr" w:date="2014-02-03T17:16:00Z">
        <w:r w:rsidR="006E7753">
          <w:rPr>
            <w:color w:val="0070C0"/>
            <w:lang w:val="en-US"/>
          </w:rPr>
          <w:t xml:space="preserve"> </w:t>
        </w:r>
      </w:ins>
      <w:r w:rsidR="00DD3950" w:rsidRPr="0074715A">
        <w:rPr>
          <w:color w:val="0070C0"/>
          <w:lang w:val="en-US"/>
        </w:rPr>
        <w:t>]</w:t>
      </w:r>
      <w:ins w:id="5" w:author="botr" w:date="2014-02-03T17:16:00Z">
        <w:r w:rsidR="006E7753">
          <w:rPr>
            <w:color w:val="0070C0"/>
            <w:lang w:val="en-US"/>
          </w:rPr>
          <w:t xml:space="preserve"> </w:t>
        </w:r>
      </w:ins>
      <w:r w:rsidR="00DD3950" w:rsidRPr="0074715A">
        <w:rPr>
          <w:color w:val="0070C0"/>
          <w:lang w:val="en-US"/>
        </w:rPr>
        <w:t>Barneveld.nl</w:t>
      </w:r>
    </w:p>
    <w:p w:rsidR="00A1463A" w:rsidRDefault="000F1F28">
      <w:r>
        <w:t>Telefoon contactpersoon*</w:t>
      </w:r>
      <w:r w:rsidR="00A1463A">
        <w:t>:</w:t>
      </w:r>
      <w:r w:rsidR="00DD3950">
        <w:t xml:space="preserve"> </w:t>
      </w:r>
      <w:r w:rsidR="0074715A">
        <w:tab/>
      </w:r>
      <w:r w:rsidR="00DD3950" w:rsidRPr="00484BD5">
        <w:rPr>
          <w:color w:val="0070C0"/>
        </w:rPr>
        <w:t>0342 495 356  / 0342 495 490</w:t>
      </w:r>
    </w:p>
    <w:p w:rsidR="00DD3950" w:rsidRDefault="00A1463A">
      <w:r>
        <w:t>Geef aan welke van de volgende woorden</w:t>
      </w:r>
      <w:r w:rsidR="000F1F28">
        <w:t xml:space="preserve"> van toepassing</w:t>
      </w:r>
      <w:r>
        <w:t xml:space="preserve"> zijn</w:t>
      </w:r>
      <w:r w:rsidR="000F1F28">
        <w:t xml:space="preserve"> op de casus: </w:t>
      </w:r>
    </w:p>
    <w:p w:rsidR="000F1F28" w:rsidRPr="00484BD5" w:rsidRDefault="000F1F28">
      <w:pPr>
        <w:rPr>
          <w:color w:val="0070C0"/>
        </w:rPr>
      </w:pPr>
      <w:r w:rsidRPr="00484BD5">
        <w:rPr>
          <w:strike/>
          <w:color w:val="0070C0"/>
        </w:rPr>
        <w:t>dichtbij, innovatief, flexibel,</w:t>
      </w:r>
      <w:r w:rsidRPr="00484BD5">
        <w:rPr>
          <w:color w:val="0070C0"/>
        </w:rPr>
        <w:t xml:space="preserve"> efficiënt, verbinden</w:t>
      </w:r>
      <w:r w:rsidR="00057B15">
        <w:rPr>
          <w:color w:val="0070C0"/>
        </w:rPr>
        <w:t>,</w:t>
      </w:r>
      <w:r w:rsidR="00182AE6">
        <w:rPr>
          <w:color w:val="0070C0"/>
        </w:rPr>
        <w:t xml:space="preserve"> </w:t>
      </w:r>
      <w:r w:rsidR="00AE5854">
        <w:rPr>
          <w:color w:val="0070C0"/>
        </w:rPr>
        <w:t>participeren</w:t>
      </w:r>
    </w:p>
    <w:p w:rsidR="008158AC" w:rsidRPr="008158AC" w:rsidRDefault="008158AC">
      <w:pPr>
        <w:rPr>
          <w:sz w:val="8"/>
          <w:szCs w:val="8"/>
        </w:rPr>
      </w:pPr>
    </w:p>
    <w:p w:rsidR="00B45AB8" w:rsidRPr="00B45AB8" w:rsidRDefault="00B45AB8">
      <w:pPr>
        <w:rPr>
          <w:b/>
        </w:rPr>
      </w:pPr>
      <w:r w:rsidRPr="00B45AB8">
        <w:rPr>
          <w:b/>
        </w:rPr>
        <w:t>B</w:t>
      </w:r>
      <w:r w:rsidR="000F1F28" w:rsidRPr="00B45AB8">
        <w:rPr>
          <w:b/>
        </w:rPr>
        <w:t xml:space="preserve">eschrijving </w:t>
      </w:r>
      <w:r w:rsidR="00A1463A">
        <w:rPr>
          <w:b/>
        </w:rPr>
        <w:t xml:space="preserve">(totaal max </w:t>
      </w:r>
      <w:r w:rsidR="008045D0">
        <w:rPr>
          <w:b/>
        </w:rPr>
        <w:t>550</w:t>
      </w:r>
      <w:r w:rsidR="00A1463A">
        <w:rPr>
          <w:b/>
        </w:rPr>
        <w:t xml:space="preserve"> woorden)</w:t>
      </w:r>
    </w:p>
    <w:p w:rsidR="007D2E7A" w:rsidRPr="00717101" w:rsidRDefault="005600AF">
      <w:pPr>
        <w:rPr>
          <w:i/>
        </w:rPr>
      </w:pPr>
      <w:r w:rsidRPr="00717101">
        <w:rPr>
          <w:i/>
        </w:rPr>
        <w:t>Wat is het p</w:t>
      </w:r>
      <w:r w:rsidR="000F1F28" w:rsidRPr="00717101">
        <w:rPr>
          <w:i/>
        </w:rPr>
        <w:t>roject</w:t>
      </w:r>
      <w:r w:rsidRPr="00717101">
        <w:rPr>
          <w:i/>
        </w:rPr>
        <w:t>/proces/casus? (wie, wat, waar, wanneer, waarom, hoe)</w:t>
      </w:r>
      <w:r w:rsidR="007D2E7A" w:rsidRPr="00717101">
        <w:rPr>
          <w:i/>
        </w:rPr>
        <w:t xml:space="preserve"> (max 200 woorden)</w:t>
      </w:r>
    </w:p>
    <w:p w:rsidR="00636B0C" w:rsidRPr="008E11AB" w:rsidRDefault="00370091" w:rsidP="00636B0C">
      <w:pPr>
        <w:spacing w:after="0" w:line="240" w:lineRule="auto"/>
      </w:pPr>
      <w:r w:rsidRPr="008E11AB">
        <w:t xml:space="preserve">(Wat?) </w:t>
      </w:r>
      <w:r w:rsidR="00636B0C" w:rsidRPr="008E11AB">
        <w:t>Speurtocht.</w:t>
      </w:r>
    </w:p>
    <w:p w:rsidR="007A7895" w:rsidRPr="008E11AB" w:rsidRDefault="009370F9" w:rsidP="00636B0C">
      <w:pPr>
        <w:spacing w:after="0" w:line="240" w:lineRule="auto"/>
      </w:pPr>
      <w:r w:rsidRPr="008E11AB">
        <w:t>‘</w:t>
      </w:r>
      <w:r w:rsidR="00717101" w:rsidRPr="008E11AB">
        <w:t>Speurtocht</w:t>
      </w:r>
      <w:r w:rsidRPr="008E11AB">
        <w:t>’</w:t>
      </w:r>
      <w:r w:rsidR="00717101" w:rsidRPr="008E11AB">
        <w:t xml:space="preserve"> is de naam die gegeven is aan de ‘inspectie van de school-thuis-routes door jongeren’. Scholieren </w:t>
      </w:r>
      <w:r w:rsidR="00636B0C" w:rsidRPr="008E11AB">
        <w:t xml:space="preserve">voeren </w:t>
      </w:r>
      <w:r w:rsidR="00717101" w:rsidRPr="008E11AB">
        <w:t xml:space="preserve">een onderzoek </w:t>
      </w:r>
      <w:r w:rsidR="00636B0C" w:rsidRPr="008E11AB">
        <w:t xml:space="preserve">uit </w:t>
      </w:r>
      <w:r w:rsidR="00717101" w:rsidRPr="008E11AB">
        <w:t xml:space="preserve">naar de </w:t>
      </w:r>
      <w:r w:rsidR="00636B0C" w:rsidRPr="008E11AB">
        <w:t>(verkeers-)</w:t>
      </w:r>
      <w:r w:rsidR="00717101" w:rsidRPr="008E11AB">
        <w:t xml:space="preserve">veiligheid op deze routes (de eigen routes </w:t>
      </w:r>
      <w:r w:rsidR="00636B0C" w:rsidRPr="008E11AB">
        <w:t xml:space="preserve">van huis </w:t>
      </w:r>
      <w:r w:rsidR="00717101" w:rsidRPr="008E11AB">
        <w:t>naar school</w:t>
      </w:r>
      <w:r w:rsidR="006E7753">
        <w:t>)</w:t>
      </w:r>
      <w:r w:rsidR="00717101" w:rsidRPr="008E11AB">
        <w:t xml:space="preserve">. </w:t>
      </w:r>
    </w:p>
    <w:p w:rsidR="006E7753" w:rsidRPr="008E11AB" w:rsidRDefault="006E7753" w:rsidP="00636B0C">
      <w:pPr>
        <w:spacing w:after="0" w:line="240" w:lineRule="auto"/>
      </w:pPr>
    </w:p>
    <w:p w:rsidR="00636B0C" w:rsidRPr="008E11AB" w:rsidRDefault="00370091" w:rsidP="00636B0C">
      <w:pPr>
        <w:spacing w:after="0" w:line="240" w:lineRule="auto"/>
      </w:pPr>
      <w:r w:rsidRPr="008E11AB">
        <w:t>(</w:t>
      </w:r>
      <w:r w:rsidR="00636B0C" w:rsidRPr="008E11AB">
        <w:t>Wie</w:t>
      </w:r>
      <w:r w:rsidRPr="008E11AB">
        <w:t>?)</w:t>
      </w:r>
      <w:r w:rsidR="00636B0C" w:rsidRPr="008E11AB">
        <w:t xml:space="preserve"> Scholieren VO.</w:t>
      </w:r>
    </w:p>
    <w:p w:rsidR="00DD3950" w:rsidRPr="008E11AB" w:rsidRDefault="007A7895" w:rsidP="00636B0C">
      <w:pPr>
        <w:spacing w:after="0" w:line="240" w:lineRule="auto"/>
      </w:pPr>
      <w:r w:rsidRPr="008E11AB">
        <w:t>De scholieren</w:t>
      </w:r>
      <w:r w:rsidR="00717101" w:rsidRPr="008E11AB">
        <w:t xml:space="preserve"> </w:t>
      </w:r>
      <w:r w:rsidR="00636B0C" w:rsidRPr="008E11AB">
        <w:t xml:space="preserve">van een school voor VO bedenken </w:t>
      </w:r>
      <w:r w:rsidR="00A3463A">
        <w:t xml:space="preserve">–binnen de gemeentelijke kaders- </w:t>
      </w:r>
      <w:r w:rsidR="00636B0C" w:rsidRPr="008E11AB">
        <w:t>een</w:t>
      </w:r>
      <w:r w:rsidR="00717101" w:rsidRPr="008E11AB">
        <w:t xml:space="preserve"> onderzoek</w:t>
      </w:r>
      <w:r w:rsidR="00A3463A">
        <w:t>,</w:t>
      </w:r>
      <w:r w:rsidR="00EC7563" w:rsidRPr="008E11AB">
        <w:t xml:space="preserve"> </w:t>
      </w:r>
      <w:r w:rsidR="00636B0C" w:rsidRPr="008E11AB">
        <w:t xml:space="preserve">voeren dit uit </w:t>
      </w:r>
      <w:r w:rsidR="00717101" w:rsidRPr="008E11AB">
        <w:t xml:space="preserve">en rapporteren naar de ‘wegbeheerder’. </w:t>
      </w:r>
      <w:r w:rsidR="00636B0C" w:rsidRPr="008E11AB">
        <w:t xml:space="preserve">Naast de conclusies </w:t>
      </w:r>
      <w:r w:rsidR="00717101" w:rsidRPr="008E11AB">
        <w:t xml:space="preserve">doen </w:t>
      </w:r>
      <w:r w:rsidR="00636B0C" w:rsidRPr="008E11AB">
        <w:t xml:space="preserve">zij </w:t>
      </w:r>
      <w:r w:rsidR="00717101" w:rsidRPr="008E11AB">
        <w:t>aanbevelingen om onveilige situaties te verbeteren. Naderhand moeten zij anderen</w:t>
      </w:r>
      <w:r w:rsidRPr="008E11AB">
        <w:t xml:space="preserve"> (medescholieren, gemeente etc) </w:t>
      </w:r>
      <w:r w:rsidR="00717101" w:rsidRPr="008E11AB">
        <w:t xml:space="preserve"> overtuigen van de noodzaak om bepaalde situaties te verbeteren.</w:t>
      </w:r>
      <w:r w:rsidR="00A3463A">
        <w:t xml:space="preserve"> In eerste instantie intern </w:t>
      </w:r>
      <w:r w:rsidR="0050107C" w:rsidRPr="008E11AB">
        <w:t xml:space="preserve">als training en indien mogelijk in tweede instantie extern </w:t>
      </w:r>
      <w:r w:rsidR="00AE5854" w:rsidRPr="008E11AB">
        <w:t>in een openbaar debat</w:t>
      </w:r>
      <w:r w:rsidR="0050107C" w:rsidRPr="008E11AB">
        <w:t>.</w:t>
      </w:r>
    </w:p>
    <w:p w:rsidR="00636B0C" w:rsidRPr="008E11AB" w:rsidRDefault="00636B0C" w:rsidP="00636B0C">
      <w:pPr>
        <w:spacing w:after="0" w:line="240" w:lineRule="auto"/>
      </w:pPr>
    </w:p>
    <w:p w:rsidR="007A7895" w:rsidRPr="008E11AB" w:rsidRDefault="00370091" w:rsidP="00636B0C">
      <w:pPr>
        <w:spacing w:after="0" w:line="240" w:lineRule="auto"/>
      </w:pPr>
      <w:r w:rsidRPr="008E11AB">
        <w:t>(</w:t>
      </w:r>
      <w:r w:rsidR="00636B0C" w:rsidRPr="008E11AB">
        <w:t>Wanneer</w:t>
      </w:r>
      <w:r w:rsidRPr="008E11AB">
        <w:t>?)</w:t>
      </w:r>
      <w:r w:rsidR="00636B0C" w:rsidRPr="008E11AB">
        <w:t xml:space="preserve"> </w:t>
      </w:r>
      <w:r w:rsidR="007A7895" w:rsidRPr="008E11AB">
        <w:t>Jaarlijks</w:t>
      </w:r>
      <w:r w:rsidRPr="008E11AB">
        <w:t xml:space="preserve"> tussen september en december</w:t>
      </w:r>
      <w:r w:rsidR="007A7895" w:rsidRPr="008E11AB">
        <w:t>.</w:t>
      </w:r>
    </w:p>
    <w:p w:rsidR="00DD3950" w:rsidRPr="008E11AB" w:rsidRDefault="00717101" w:rsidP="00636B0C">
      <w:pPr>
        <w:spacing w:after="0" w:line="240" w:lineRule="auto"/>
        <w:rPr>
          <w:i/>
        </w:rPr>
      </w:pPr>
      <w:r w:rsidRPr="008E11AB">
        <w:t>De school start het project op, liefst jaarlijks door 15-jarigen/3</w:t>
      </w:r>
      <w:r w:rsidRPr="008E11AB">
        <w:rPr>
          <w:vertAlign w:val="superscript"/>
        </w:rPr>
        <w:t>e</w:t>
      </w:r>
      <w:r w:rsidRPr="008E11AB">
        <w:t xml:space="preserve"> klassers. Op die manier worden </w:t>
      </w:r>
      <w:r w:rsidR="007A7895" w:rsidRPr="008E11AB">
        <w:t xml:space="preserve">de </w:t>
      </w:r>
      <w:r w:rsidR="00A3463A">
        <w:t>scholieren</w:t>
      </w:r>
      <w:r w:rsidR="007A7895" w:rsidRPr="008E11AB">
        <w:t xml:space="preserve"> </w:t>
      </w:r>
      <w:r w:rsidRPr="008E11AB">
        <w:t xml:space="preserve">bewust van de gevaren op die routes. </w:t>
      </w:r>
      <w:r w:rsidR="000669C5" w:rsidRPr="008E11AB">
        <w:t xml:space="preserve">Gedurende het begin van het schooljaar wordt dit project gestart. In januari/februari van dat schooljaar wordt het rapport aan de gemeente aangeboden. </w:t>
      </w:r>
      <w:r w:rsidRPr="008E11AB">
        <w:t xml:space="preserve">Binnen dat schooljaar moeten </w:t>
      </w:r>
      <w:r w:rsidR="00A3463A">
        <w:t>éé</w:t>
      </w:r>
      <w:r w:rsidRPr="008E11AB">
        <w:t xml:space="preserve">n of meer locaties ook daadwerkelijk worden verbeterd </w:t>
      </w:r>
      <w:r w:rsidR="00A33711" w:rsidRPr="008E11AB">
        <w:t>zodat scholieren ervaren dat hun actviteiten invloed hebben</w:t>
      </w:r>
      <w:r w:rsidR="00182AE6" w:rsidRPr="008E11AB">
        <w:t xml:space="preserve"> en</w:t>
      </w:r>
      <w:r w:rsidR="00A33711" w:rsidRPr="008E11AB">
        <w:t xml:space="preserve"> </w:t>
      </w:r>
      <w:r w:rsidRPr="008E11AB">
        <w:t xml:space="preserve">om het effect van het project </w:t>
      </w:r>
      <w:r w:rsidR="000669C5" w:rsidRPr="008E11AB">
        <w:t xml:space="preserve">(gedragsbeïnvloeding) </w:t>
      </w:r>
      <w:r w:rsidRPr="008E11AB">
        <w:t>te bewerkstellingen</w:t>
      </w:r>
      <w:r w:rsidR="00931B72" w:rsidRPr="008E11AB">
        <w:t xml:space="preserve"> (scholieren ‘motiveren’).</w:t>
      </w:r>
    </w:p>
    <w:p w:rsidR="00636B0C" w:rsidRPr="008E11AB" w:rsidRDefault="00636B0C" w:rsidP="00636B0C">
      <w:pPr>
        <w:spacing w:after="0" w:line="240" w:lineRule="auto"/>
      </w:pPr>
    </w:p>
    <w:p w:rsidR="00636B0C" w:rsidRPr="008E11AB" w:rsidRDefault="000669C5" w:rsidP="00636B0C">
      <w:pPr>
        <w:spacing w:after="0" w:line="240" w:lineRule="auto"/>
      </w:pPr>
      <w:r w:rsidRPr="008E11AB">
        <w:t>(Waar?) Barneveld op fietsroutes</w:t>
      </w:r>
      <w:r w:rsidR="00636B0C" w:rsidRPr="008E11AB">
        <w:t>.</w:t>
      </w:r>
    </w:p>
    <w:p w:rsidR="00636B0C" w:rsidRPr="008E11AB" w:rsidRDefault="000669C5" w:rsidP="00636B0C">
      <w:pPr>
        <w:spacing w:after="0" w:line="240" w:lineRule="auto"/>
      </w:pPr>
      <w:r w:rsidRPr="008E11AB">
        <w:t xml:space="preserve">De fietsroutes van en naar school in Barneveld-dorp zijn als eerste aan de beurt. Het is bijna </w:t>
      </w:r>
      <w:r w:rsidR="00AE5854" w:rsidRPr="008E11AB">
        <w:t xml:space="preserve"> </w:t>
      </w:r>
      <w:r w:rsidRPr="008E11AB">
        <w:t>onlogisch dat deze scholieren dit in eigen dorpen ondernemen. Mogelijk alleen in Voorthuizen (Er zijn geen VO-scholen in de</w:t>
      </w:r>
      <w:r w:rsidR="0050107C" w:rsidRPr="008E11AB">
        <w:t xml:space="preserve"> andere</w:t>
      </w:r>
      <w:r w:rsidRPr="008E11AB">
        <w:t xml:space="preserve"> kernen.) </w:t>
      </w:r>
    </w:p>
    <w:p w:rsidR="006C4CAD" w:rsidRPr="008E11AB" w:rsidRDefault="006C4CAD" w:rsidP="00636B0C">
      <w:pPr>
        <w:spacing w:after="0" w:line="240" w:lineRule="auto"/>
      </w:pPr>
    </w:p>
    <w:p w:rsidR="006C4CAD" w:rsidRDefault="006C4CAD" w:rsidP="00636B0C">
      <w:pPr>
        <w:spacing w:after="0" w:line="240" w:lineRule="auto"/>
        <w:rPr>
          <w:color w:val="0070C0"/>
        </w:rPr>
      </w:pPr>
    </w:p>
    <w:p w:rsidR="006C4CAD" w:rsidRPr="00484BD5" w:rsidRDefault="006C4CAD" w:rsidP="00636B0C">
      <w:pPr>
        <w:spacing w:after="0" w:line="240" w:lineRule="auto"/>
        <w:rPr>
          <w:color w:val="0070C0"/>
        </w:rPr>
      </w:pPr>
    </w:p>
    <w:p w:rsidR="00DC6973" w:rsidRPr="00717101" w:rsidRDefault="005600AF">
      <w:pPr>
        <w:rPr>
          <w:i/>
        </w:rPr>
      </w:pPr>
      <w:r w:rsidRPr="00717101">
        <w:rPr>
          <w:i/>
        </w:rPr>
        <w:t>Wat maakt het proje</w:t>
      </w:r>
      <w:r w:rsidR="00BE4832" w:rsidRPr="00717101">
        <w:rPr>
          <w:i/>
        </w:rPr>
        <w:t>ct/proces/casus een good practic</w:t>
      </w:r>
      <w:r w:rsidRPr="00717101">
        <w:rPr>
          <w:i/>
        </w:rPr>
        <w:t>e? (</w:t>
      </w:r>
      <w:r w:rsidR="00B45AB8" w:rsidRPr="00717101">
        <w:rPr>
          <w:i/>
        </w:rPr>
        <w:t>max 200 woorden)</w:t>
      </w:r>
    </w:p>
    <w:p w:rsidR="00DA5729" w:rsidRPr="008E11AB" w:rsidRDefault="000669C5" w:rsidP="00BB72AA">
      <w:pPr>
        <w:spacing w:after="0" w:line="240" w:lineRule="auto"/>
      </w:pPr>
      <w:r w:rsidRPr="008E11AB">
        <w:t xml:space="preserve">De wijk waarin </w:t>
      </w:r>
      <w:r w:rsidR="00A3463A">
        <w:t>de scholieren</w:t>
      </w:r>
      <w:r w:rsidR="000E6DD6" w:rsidRPr="008E11AB">
        <w:t xml:space="preserve"> ‘leven</w:t>
      </w:r>
      <w:r w:rsidRPr="008E11AB">
        <w:t xml:space="preserve"> en bewegen</w:t>
      </w:r>
      <w:r w:rsidR="000E6DD6" w:rsidRPr="008E11AB">
        <w:t xml:space="preserve">’ wordt veilig op de manier zoals zij dat zelf </w:t>
      </w:r>
      <w:r w:rsidRPr="008E11AB">
        <w:t>wensen. ‘B</w:t>
      </w:r>
      <w:r w:rsidR="000E6DD6" w:rsidRPr="008E11AB">
        <w:t xml:space="preserve">ewoners creëren de eigen veiligheid of nemen </w:t>
      </w:r>
      <w:r w:rsidR="00A3463A">
        <w:t>het gevoel van</w:t>
      </w:r>
      <w:r w:rsidRPr="008E11AB">
        <w:t xml:space="preserve"> onveiligheid weg</w:t>
      </w:r>
      <w:r w:rsidR="00A3463A">
        <w:t>’</w:t>
      </w:r>
      <w:r w:rsidRPr="008E11AB">
        <w:t>.</w:t>
      </w:r>
    </w:p>
    <w:p w:rsidR="00BB72AA" w:rsidRPr="008E11AB" w:rsidRDefault="00BB72AA" w:rsidP="00BB72AA">
      <w:pPr>
        <w:rPr>
          <w:i/>
        </w:rPr>
      </w:pPr>
      <w:r w:rsidRPr="008E11AB">
        <w:t>Voor de begeleiding van de scholieren tijdens het bedenken van het onderzoek, het uitvoeren ervan</w:t>
      </w:r>
      <w:r w:rsidR="00A3463A">
        <w:t>,</w:t>
      </w:r>
      <w:r w:rsidRPr="008E11AB">
        <w:t xml:space="preserve"> het rapporteren en debatteren etc</w:t>
      </w:r>
      <w:r w:rsidR="00A3463A">
        <w:t>etera,</w:t>
      </w:r>
      <w:r w:rsidRPr="008E11AB">
        <w:t xml:space="preserve"> kunnen vrijwilligers worden ingezet of  uitkeringsgerechtigden die een tegenprestatie moeten leveren. (</w:t>
      </w:r>
      <w:r w:rsidRPr="008E11AB">
        <w:rPr>
          <w:i/>
        </w:rPr>
        <w:t xml:space="preserve">afhankelijk van de gevraagde competenties en het ‘aanbod’).    </w:t>
      </w:r>
    </w:p>
    <w:p w:rsidR="00182AE6" w:rsidRPr="008E11AB" w:rsidRDefault="00182AE6" w:rsidP="00182AE6">
      <w:pPr>
        <w:spacing w:after="0" w:line="240" w:lineRule="auto"/>
        <w:rPr>
          <w:i/>
        </w:rPr>
      </w:pPr>
      <w:r w:rsidRPr="008E11AB">
        <w:t xml:space="preserve">Successen die reeds behaald zijn: </w:t>
      </w:r>
    </w:p>
    <w:p w:rsidR="00182AE6" w:rsidRPr="008E11AB" w:rsidRDefault="00182AE6" w:rsidP="00182AE6">
      <w:pPr>
        <w:numPr>
          <w:ilvl w:val="0"/>
          <w:numId w:val="1"/>
        </w:numPr>
        <w:spacing w:after="0" w:line="240" w:lineRule="auto"/>
      </w:pPr>
      <w:r w:rsidRPr="008E11AB">
        <w:t>Gemeente krijgt voor een kleine inspanning een inspectierapport van gebruikers over de verkeersveiligheid op fietspaden / school-thuis-routes.</w:t>
      </w:r>
    </w:p>
    <w:p w:rsidR="00182AE6" w:rsidRPr="008E11AB" w:rsidRDefault="00182AE6" w:rsidP="00182AE6">
      <w:pPr>
        <w:numPr>
          <w:ilvl w:val="0"/>
          <w:numId w:val="1"/>
        </w:numPr>
        <w:spacing w:after="0" w:line="240" w:lineRule="auto"/>
      </w:pPr>
      <w:r w:rsidRPr="008E11AB">
        <w:t>Jongeren worden bewust van de ‘politieke omgeving‘</w:t>
      </w:r>
      <w:r w:rsidR="00A3463A">
        <w:t>, krijgen gevaarherkenning als weggebruiker</w:t>
      </w:r>
      <w:r w:rsidRPr="008E11AB">
        <w:t xml:space="preserve"> en </w:t>
      </w:r>
      <w:r w:rsidR="00A3463A">
        <w:t xml:space="preserve">worden </w:t>
      </w:r>
      <w:r w:rsidRPr="008E11AB">
        <w:t>mogelijk geïnteresseerd voor dit vakgebied binnen de omgeving waar zij opgroeien. (Bijdrage leveren aan jouw eigen leefwereld.)</w:t>
      </w:r>
    </w:p>
    <w:p w:rsidR="00182AE6" w:rsidRPr="008E11AB" w:rsidRDefault="00182AE6" w:rsidP="00182AE6">
      <w:pPr>
        <w:numPr>
          <w:ilvl w:val="0"/>
          <w:numId w:val="1"/>
        </w:numPr>
        <w:spacing w:after="0" w:line="240" w:lineRule="auto"/>
      </w:pPr>
      <w:r w:rsidRPr="008E11AB">
        <w:t>Invloed van jongeren leidt tot een gevoel van ‘serieus genomen worden’ bij deze doelgroep.</w:t>
      </w:r>
    </w:p>
    <w:p w:rsidR="00182AE6" w:rsidRPr="008E11AB" w:rsidRDefault="00182AE6" w:rsidP="00182AE6">
      <w:pPr>
        <w:numPr>
          <w:ilvl w:val="0"/>
          <w:numId w:val="1"/>
        </w:numPr>
        <w:spacing w:after="0" w:line="240" w:lineRule="auto"/>
      </w:pPr>
      <w:r w:rsidRPr="008E11AB">
        <w:t xml:space="preserve">De gemeente wordt zich meer bewust van het belang om inwoners te betrekken (co-creatie) en leert meer te kijken door de bril van de “gebruiker” </w:t>
      </w:r>
    </w:p>
    <w:p w:rsidR="00182AE6" w:rsidRPr="008E11AB" w:rsidRDefault="00182AE6" w:rsidP="00182AE6">
      <w:pPr>
        <w:spacing w:after="0" w:line="240" w:lineRule="auto"/>
      </w:pPr>
    </w:p>
    <w:p w:rsidR="00182AE6" w:rsidRPr="008E11AB" w:rsidRDefault="00182AE6" w:rsidP="00182AE6">
      <w:pPr>
        <w:spacing w:after="0" w:line="240" w:lineRule="auto"/>
      </w:pPr>
      <w:r w:rsidRPr="008E11AB">
        <w:t>Beoogde s</w:t>
      </w:r>
      <w:r w:rsidR="00DA5729" w:rsidRPr="008E11AB">
        <w:t>uccessen:</w:t>
      </w:r>
    </w:p>
    <w:p w:rsidR="002A351D" w:rsidRPr="008E11AB" w:rsidRDefault="002A351D" w:rsidP="002A351D">
      <w:pPr>
        <w:numPr>
          <w:ilvl w:val="0"/>
          <w:numId w:val="1"/>
        </w:numPr>
        <w:spacing w:after="0" w:line="240" w:lineRule="auto"/>
      </w:pPr>
      <w:r w:rsidRPr="008E11AB">
        <w:t>Jongeren werken aan eigen veiligheid (met name in het verkeer) in hun eigen leefwereld met oog op de toekomst. (de nieuwe volwassen bewoners)</w:t>
      </w:r>
    </w:p>
    <w:p w:rsidR="002A351D" w:rsidRPr="008E11AB" w:rsidRDefault="002A351D" w:rsidP="002A351D">
      <w:pPr>
        <w:numPr>
          <w:ilvl w:val="0"/>
          <w:numId w:val="1"/>
        </w:numPr>
        <w:spacing w:after="0" w:line="240" w:lineRule="auto"/>
      </w:pPr>
      <w:r w:rsidRPr="008E11AB">
        <w:t>Jongeren worden betrokken  en leren te verbinden, te ontmoeten en elkaar de overtuigen op basis van argumenten (debat!).</w:t>
      </w:r>
    </w:p>
    <w:p w:rsidR="00AE5854" w:rsidRPr="008E11AB" w:rsidRDefault="000E6DD6" w:rsidP="000669C5">
      <w:pPr>
        <w:numPr>
          <w:ilvl w:val="0"/>
          <w:numId w:val="1"/>
        </w:numPr>
        <w:spacing w:after="0" w:line="240" w:lineRule="auto"/>
      </w:pPr>
      <w:r w:rsidRPr="008E11AB">
        <w:t xml:space="preserve">Er wordt minder </w:t>
      </w:r>
      <w:r w:rsidR="000669C5" w:rsidRPr="008E11AB">
        <w:t>geklaagd</w:t>
      </w:r>
      <w:r w:rsidRPr="008E11AB">
        <w:t xml:space="preserve"> </w:t>
      </w:r>
      <w:r w:rsidR="00DA5729" w:rsidRPr="008E11AB">
        <w:t xml:space="preserve">(telefoon, mail, brieven) door bewoners </w:t>
      </w:r>
      <w:r w:rsidRPr="008E11AB">
        <w:t xml:space="preserve">op de overheid </w:t>
      </w:r>
    </w:p>
    <w:p w:rsidR="002E27BB" w:rsidRPr="008E11AB" w:rsidRDefault="00AE5854" w:rsidP="000669C5">
      <w:pPr>
        <w:numPr>
          <w:ilvl w:val="0"/>
          <w:numId w:val="1"/>
        </w:numPr>
        <w:spacing w:after="0" w:line="240" w:lineRule="auto"/>
      </w:pPr>
      <w:r w:rsidRPr="008E11AB">
        <w:t xml:space="preserve">Er wordt </w:t>
      </w:r>
      <w:r w:rsidR="000E6DD6" w:rsidRPr="008E11AB">
        <w:t xml:space="preserve">en een beroep gedaan op de </w:t>
      </w:r>
      <w:r w:rsidR="002E27BB" w:rsidRPr="008E11AB">
        <w:t xml:space="preserve">eigen mogelijkheden, </w:t>
      </w:r>
      <w:r w:rsidR="000E6DD6" w:rsidRPr="008E11AB">
        <w:t>zelfredzaamheid</w:t>
      </w:r>
    </w:p>
    <w:p w:rsidR="000E6DD6" w:rsidRPr="008E11AB" w:rsidRDefault="002E27BB" w:rsidP="000669C5">
      <w:pPr>
        <w:numPr>
          <w:ilvl w:val="0"/>
          <w:numId w:val="1"/>
        </w:numPr>
        <w:spacing w:after="0" w:line="240" w:lineRule="auto"/>
      </w:pPr>
      <w:r w:rsidRPr="008E11AB">
        <w:t>M</w:t>
      </w:r>
      <w:r w:rsidR="000E6DD6" w:rsidRPr="008E11AB">
        <w:t>aatschappelijke participatie</w:t>
      </w:r>
      <w:r w:rsidRPr="008E11AB">
        <w:t xml:space="preserve"> wordt bevorderd</w:t>
      </w:r>
      <w:r w:rsidR="000E6DD6" w:rsidRPr="008E11AB">
        <w:t>.</w:t>
      </w:r>
    </w:p>
    <w:p w:rsidR="002A351D" w:rsidRPr="008E11AB" w:rsidRDefault="002A351D" w:rsidP="008E11AB">
      <w:pPr>
        <w:spacing w:after="0" w:line="240" w:lineRule="auto"/>
      </w:pPr>
    </w:p>
    <w:p w:rsidR="00DC6973" w:rsidRPr="00717101" w:rsidRDefault="005600AF">
      <w:pPr>
        <w:rPr>
          <w:i/>
        </w:rPr>
      </w:pPr>
      <w:r w:rsidRPr="00717101">
        <w:rPr>
          <w:i/>
        </w:rPr>
        <w:t>Wat zijn de l</w:t>
      </w:r>
      <w:r w:rsidR="008045D0" w:rsidRPr="00717101">
        <w:rPr>
          <w:i/>
        </w:rPr>
        <w:t>essen</w:t>
      </w:r>
      <w:r w:rsidRPr="00717101">
        <w:rPr>
          <w:i/>
        </w:rPr>
        <w:t>/is de toepasbaarheid</w:t>
      </w:r>
      <w:r w:rsidR="008045D0" w:rsidRPr="00717101">
        <w:rPr>
          <w:i/>
        </w:rPr>
        <w:t xml:space="preserve"> voor</w:t>
      </w:r>
      <w:r w:rsidRPr="00717101">
        <w:rPr>
          <w:i/>
        </w:rPr>
        <w:t xml:space="preserve"> </w:t>
      </w:r>
      <w:r w:rsidR="00DC6973" w:rsidRPr="00717101">
        <w:rPr>
          <w:i/>
        </w:rPr>
        <w:t>andere gemeenten</w:t>
      </w:r>
      <w:r w:rsidR="00A1463A" w:rsidRPr="00717101">
        <w:rPr>
          <w:i/>
        </w:rPr>
        <w:t xml:space="preserve"> (max </w:t>
      </w:r>
      <w:r w:rsidR="008045D0" w:rsidRPr="00717101">
        <w:rPr>
          <w:i/>
        </w:rPr>
        <w:t>75</w:t>
      </w:r>
      <w:r w:rsidR="00A1463A" w:rsidRPr="00717101">
        <w:rPr>
          <w:i/>
        </w:rPr>
        <w:t xml:space="preserve"> woorden)</w:t>
      </w:r>
    </w:p>
    <w:p w:rsidR="00DA5729" w:rsidRPr="008E11AB" w:rsidRDefault="00DA5729" w:rsidP="008E11AB">
      <w:pPr>
        <w:numPr>
          <w:ilvl w:val="0"/>
          <w:numId w:val="3"/>
        </w:numPr>
        <w:spacing w:after="0" w:line="240" w:lineRule="auto"/>
      </w:pPr>
      <w:r w:rsidRPr="008E11AB">
        <w:t>Geef jongeren de kans zich te uiten</w:t>
      </w:r>
      <w:r w:rsidR="00921445" w:rsidRPr="008E11AB">
        <w:t xml:space="preserve">  (</w:t>
      </w:r>
      <w:r w:rsidR="000669C5" w:rsidRPr="008E11AB">
        <w:t>ontwikkeling</w:t>
      </w:r>
      <w:r w:rsidR="00921445" w:rsidRPr="008E11AB">
        <w:t>)</w:t>
      </w:r>
      <w:r w:rsidRPr="008E11AB">
        <w:t>. Daag hen uit tot debat.</w:t>
      </w:r>
    </w:p>
    <w:p w:rsidR="00DA5729" w:rsidRPr="008E11AB" w:rsidRDefault="00DA5729" w:rsidP="008E11AB">
      <w:pPr>
        <w:numPr>
          <w:ilvl w:val="0"/>
          <w:numId w:val="3"/>
        </w:numPr>
        <w:spacing w:after="0" w:line="240" w:lineRule="auto"/>
      </w:pPr>
      <w:r w:rsidRPr="008E11AB">
        <w:t>Na een eerste desinteresse worden de jongeren enthousiast en soms overenthousiast. Geef ze de ruimte, maar met een realiteitswaarde van wat redelijk en billik is om van de overheid te ‘eisen’.</w:t>
      </w:r>
    </w:p>
    <w:p w:rsidR="00002A38" w:rsidRPr="008E11AB" w:rsidRDefault="00002A38" w:rsidP="008E11AB">
      <w:pPr>
        <w:numPr>
          <w:ilvl w:val="0"/>
          <w:numId w:val="3"/>
        </w:numPr>
        <w:spacing w:after="0" w:line="240" w:lineRule="auto"/>
      </w:pPr>
      <w:r w:rsidRPr="008E11AB">
        <w:t>Geef de eer aan de school (docenten) die dit project moeten omarmen en begeleiden (en tot een succes moeten maken</w:t>
      </w:r>
      <w:r w:rsidR="00921445" w:rsidRPr="008E11AB">
        <w:t>), overheid regisseert van achter de schermen.</w:t>
      </w:r>
    </w:p>
    <w:p w:rsidR="00002A38" w:rsidRPr="008E11AB" w:rsidRDefault="00002A38" w:rsidP="008E11AB">
      <w:pPr>
        <w:numPr>
          <w:ilvl w:val="0"/>
          <w:numId w:val="3"/>
        </w:numPr>
        <w:spacing w:after="0" w:line="240" w:lineRule="auto"/>
      </w:pPr>
      <w:r w:rsidRPr="008E11AB">
        <w:t>Creëer een ‘nieuwe overheid’ die alleen in cocreatie de infrastructuur wil aanpakken.</w:t>
      </w:r>
    </w:p>
    <w:p w:rsidR="008A44E9" w:rsidRPr="008E11AB" w:rsidRDefault="008A44E9" w:rsidP="008E11AB">
      <w:pPr>
        <w:numPr>
          <w:ilvl w:val="0"/>
          <w:numId w:val="3"/>
        </w:numPr>
        <w:spacing w:after="0" w:line="240" w:lineRule="auto"/>
      </w:pPr>
      <w:r w:rsidRPr="008E11AB">
        <w:t>Denk als ambtena</w:t>
      </w:r>
      <w:r w:rsidR="00931B72" w:rsidRPr="008E11AB">
        <w:t>ar</w:t>
      </w:r>
      <w:r w:rsidRPr="008E11AB">
        <w:t xml:space="preserve"> in mogelijkheden, en geef tegelijk duidelijk inzicht in de grenzen van die mogelijkheden.</w:t>
      </w:r>
    </w:p>
    <w:p w:rsidR="002A351D" w:rsidRPr="005600AF" w:rsidRDefault="002A351D" w:rsidP="005600AF">
      <w:pPr>
        <w:rPr>
          <w:sz w:val="8"/>
          <w:szCs w:val="8"/>
        </w:rPr>
      </w:pPr>
    </w:p>
    <w:p w:rsidR="005600AF" w:rsidRPr="00484BD5" w:rsidRDefault="005600AF" w:rsidP="005600AF">
      <w:pPr>
        <w:rPr>
          <w:i/>
        </w:rPr>
      </w:pPr>
      <w:r w:rsidRPr="00484BD5">
        <w:rPr>
          <w:i/>
        </w:rPr>
        <w:t>Samenvatting (wie, wat, waar, wanneer, waarom, hoe m.b.t. gehele beschrijving) (max 100 woorden)</w:t>
      </w:r>
    </w:p>
    <w:p w:rsidR="00DA5729" w:rsidRPr="008E11AB" w:rsidRDefault="00DA5729">
      <w:r w:rsidRPr="008E11AB">
        <w:t>2012-2013 proefproject ism school VO Meerwaarde Barneveld; Rapport Speurtocht’12-’13 (3gt)</w:t>
      </w:r>
    </w:p>
    <w:p w:rsidR="00DA5729" w:rsidRPr="008E11AB" w:rsidRDefault="00DA5729">
      <w:r w:rsidRPr="008E11AB">
        <w:t>2013-2014 project ism school VO Meerwaarde Barneveld; Rapport Speurtocht’12-’13 (3gt)</w:t>
      </w:r>
    </w:p>
    <w:p w:rsidR="00DA5729" w:rsidRPr="008E11AB" w:rsidRDefault="00DA5729">
      <w:r w:rsidRPr="008E11AB">
        <w:t>2014 eerste aanbevelingen overnemen en een of meer locatie(s) verbeteren</w:t>
      </w:r>
    </w:p>
    <w:p w:rsidR="00484BD5" w:rsidRPr="008E11AB" w:rsidRDefault="00DA5729">
      <w:r w:rsidRPr="008E11AB">
        <w:t xml:space="preserve">2014-2015 uitrol bij twee VO-scholen in Barneveld </w:t>
      </w:r>
    </w:p>
    <w:p w:rsidR="00484BD5" w:rsidRPr="002427DC" w:rsidRDefault="008E11AB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A1463A" w:rsidRPr="00A1463A" w:rsidRDefault="00A1463A">
      <w:pPr>
        <w:rPr>
          <w:b/>
        </w:rPr>
      </w:pPr>
      <w:r w:rsidRPr="00A1463A">
        <w:rPr>
          <w:b/>
        </w:rPr>
        <w:t>Aanvullend</w:t>
      </w:r>
      <w:r w:rsidR="002427DC">
        <w:rPr>
          <w:b/>
        </w:rPr>
        <w:t>*</w:t>
      </w:r>
    </w:p>
    <w:p w:rsidR="005600AF" w:rsidRPr="00E648EF" w:rsidRDefault="005600AF" w:rsidP="005600AF">
      <w:pPr>
        <w:rPr>
          <w:b/>
        </w:rPr>
      </w:pPr>
      <w:r w:rsidRPr="00E648EF">
        <w:rPr>
          <w:b/>
        </w:rPr>
        <w:t>Foto’s van het project*</w:t>
      </w:r>
    </w:p>
    <w:p w:rsidR="00921445" w:rsidRDefault="00B77A43" w:rsidP="005600AF">
      <w:pPr>
        <w:rPr>
          <w:b/>
          <w:i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2011680" cy="1432560"/>
            <wp:effectExtent l="1905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5BE" w:rsidRPr="00A635BE">
        <w:rPr>
          <w:rStyle w:val="Standaard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i/>
          <w:noProof/>
          <w:color w:val="FF0000"/>
        </w:rPr>
        <w:drawing>
          <wp:inline distT="0" distB="0" distL="0" distR="0">
            <wp:extent cx="1447800" cy="1447800"/>
            <wp:effectExtent l="19050" t="0" r="0" b="0"/>
            <wp:docPr id="2" name="Afbeelding 2" descr="foto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(7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F9" w:rsidRPr="00E93FAB" w:rsidRDefault="009370F9" w:rsidP="005600AF">
      <w:pPr>
        <w:rPr>
          <w:b/>
          <w:i/>
        </w:rPr>
      </w:pPr>
    </w:p>
    <w:p w:rsidR="005600AF" w:rsidRPr="00921445" w:rsidRDefault="005600AF" w:rsidP="005600AF">
      <w:pPr>
        <w:rPr>
          <w:b/>
        </w:rPr>
      </w:pPr>
      <w:r w:rsidRPr="00921445">
        <w:rPr>
          <w:b/>
        </w:rPr>
        <w:t>Quote betrokken deelnemer, cliënt, inwoners, ondernemers, etc. + naam + foto* (max 25 woorden)</w:t>
      </w:r>
    </w:p>
    <w:p w:rsidR="00921445" w:rsidRPr="002A351D" w:rsidRDefault="00921445" w:rsidP="00921445">
      <w:pPr>
        <w:spacing w:after="0"/>
        <w:rPr>
          <w:u w:val="single"/>
        </w:rPr>
      </w:pPr>
      <w:r w:rsidRPr="002A351D">
        <w:rPr>
          <w:u w:val="single"/>
        </w:rPr>
        <w:t>Docent VO-school De Meerwaarde Barneveld Hetty Veldhuisen:</w:t>
      </w:r>
    </w:p>
    <w:p w:rsidR="00921445" w:rsidRPr="002A351D" w:rsidRDefault="00921445" w:rsidP="00921445">
      <w:pPr>
        <w:pStyle w:val="Tekstzonderopmaak"/>
        <w:rPr>
          <w:rFonts w:ascii="Arial" w:hAnsi="Arial" w:cs="Arial"/>
          <w:sz w:val="20"/>
          <w:szCs w:val="20"/>
        </w:rPr>
      </w:pPr>
      <w:r w:rsidRPr="002A351D">
        <w:rPr>
          <w:rFonts w:ascii="Arial" w:hAnsi="Arial" w:cs="Arial"/>
          <w:sz w:val="20"/>
          <w:szCs w:val="20"/>
        </w:rPr>
        <w:t xml:space="preserve">Het is er </w:t>
      </w:r>
      <w:r w:rsidR="00E93FAB">
        <w:rPr>
          <w:rFonts w:ascii="Arial" w:hAnsi="Arial" w:cs="Arial"/>
          <w:sz w:val="20"/>
          <w:szCs w:val="20"/>
        </w:rPr>
        <w:t xml:space="preserve">dus </w:t>
      </w:r>
      <w:r w:rsidRPr="002A351D">
        <w:rPr>
          <w:rFonts w:ascii="Arial" w:hAnsi="Arial" w:cs="Arial"/>
          <w:sz w:val="20"/>
          <w:szCs w:val="20"/>
        </w:rPr>
        <w:t>van gekomen: het eindverslag van het project "Onveilige situaties".</w:t>
      </w:r>
    </w:p>
    <w:p w:rsidR="00921445" w:rsidRPr="002A351D" w:rsidRDefault="00921445" w:rsidP="00921445">
      <w:pPr>
        <w:spacing w:after="0"/>
      </w:pPr>
    </w:p>
    <w:p w:rsidR="00931B72" w:rsidRPr="002A351D" w:rsidRDefault="004B4638" w:rsidP="00931B72">
      <w:pPr>
        <w:pStyle w:val="Tekstzonderopmaak"/>
        <w:rPr>
          <w:rFonts w:ascii="Arial" w:hAnsi="Arial" w:cs="Arial"/>
          <w:sz w:val="20"/>
          <w:szCs w:val="20"/>
          <w:u w:val="single"/>
        </w:rPr>
      </w:pPr>
      <w:r w:rsidRPr="002A351D">
        <w:rPr>
          <w:rFonts w:ascii="Arial" w:hAnsi="Arial" w:cs="Arial"/>
          <w:sz w:val="20"/>
          <w:szCs w:val="20"/>
          <w:u w:val="single"/>
        </w:rPr>
        <w:t>Voorzitter wijkplatform Barneveld-Centrum</w:t>
      </w:r>
      <w:r w:rsidR="00931B72" w:rsidRPr="002A351D">
        <w:rPr>
          <w:rFonts w:ascii="Arial" w:hAnsi="Arial" w:cs="Arial"/>
          <w:sz w:val="20"/>
          <w:szCs w:val="20"/>
          <w:u w:val="single"/>
        </w:rPr>
        <w:t xml:space="preserve"> Jan Bouw:</w:t>
      </w:r>
    </w:p>
    <w:p w:rsidR="004B4638" w:rsidRPr="002A351D" w:rsidRDefault="004B4638" w:rsidP="004B4638">
      <w:pPr>
        <w:pStyle w:val="Tekstzonderopmaak"/>
        <w:rPr>
          <w:rFonts w:ascii="Arial" w:hAnsi="Arial" w:cs="Arial"/>
          <w:sz w:val="20"/>
          <w:szCs w:val="20"/>
        </w:rPr>
      </w:pPr>
      <w:r w:rsidRPr="002A351D">
        <w:rPr>
          <w:rFonts w:ascii="Arial" w:hAnsi="Arial" w:cs="Arial"/>
          <w:sz w:val="20"/>
          <w:szCs w:val="20"/>
        </w:rPr>
        <w:t>Mooi onderzoek waar we best wat mee kunnen doen in wijk Barneveld-Centrum.</w:t>
      </w:r>
    </w:p>
    <w:p w:rsidR="009370F9" w:rsidRPr="00E93FAB" w:rsidRDefault="009370F9" w:rsidP="008E11AB">
      <w:pPr>
        <w:spacing w:after="0" w:line="240" w:lineRule="auto"/>
        <w:rPr>
          <w:i/>
        </w:rPr>
      </w:pPr>
    </w:p>
    <w:p w:rsidR="00931B72" w:rsidRPr="00E93FAB" w:rsidRDefault="00931B72" w:rsidP="00931B72">
      <w:pPr>
        <w:pStyle w:val="Tekstzonderopmaak"/>
        <w:rPr>
          <w:rFonts w:ascii="Arial" w:hAnsi="Arial" w:cs="Arial"/>
          <w:sz w:val="20"/>
          <w:szCs w:val="20"/>
          <w:u w:val="single"/>
        </w:rPr>
      </w:pPr>
      <w:r w:rsidRPr="00E93FAB">
        <w:rPr>
          <w:rFonts w:ascii="Arial" w:hAnsi="Arial" w:cs="Arial"/>
          <w:sz w:val="20"/>
          <w:szCs w:val="20"/>
          <w:u w:val="single"/>
        </w:rPr>
        <w:t>Wethouder Hans van Daalen</w:t>
      </w:r>
      <w:r w:rsidR="00D3280E" w:rsidRPr="00E93FAB">
        <w:rPr>
          <w:rFonts w:ascii="Arial" w:hAnsi="Arial" w:cs="Arial"/>
          <w:sz w:val="20"/>
          <w:szCs w:val="20"/>
          <w:u w:val="single"/>
        </w:rPr>
        <w:t>*</w:t>
      </w:r>
      <w:r w:rsidRPr="00E93FAB">
        <w:rPr>
          <w:rFonts w:ascii="Arial" w:hAnsi="Arial" w:cs="Arial"/>
          <w:sz w:val="20"/>
          <w:szCs w:val="20"/>
          <w:u w:val="single"/>
        </w:rPr>
        <w:t>:</w:t>
      </w:r>
    </w:p>
    <w:p w:rsidR="00931B72" w:rsidRPr="00E93FAB" w:rsidRDefault="00503B73" w:rsidP="00931B72">
      <w:pPr>
        <w:pStyle w:val="Tekstzonderopmaak"/>
        <w:rPr>
          <w:rFonts w:ascii="Arial" w:hAnsi="Arial" w:cs="Arial"/>
          <w:sz w:val="20"/>
          <w:szCs w:val="20"/>
        </w:rPr>
      </w:pPr>
      <w:r w:rsidRPr="00E93FAB">
        <w:rPr>
          <w:rFonts w:ascii="Arial" w:hAnsi="Arial" w:cs="Arial"/>
          <w:sz w:val="20"/>
          <w:szCs w:val="20"/>
        </w:rPr>
        <w:t>De jeugd heeft de toekomst is een gevleugelde uitspraak ,maar is hier op z’n plaats</w:t>
      </w:r>
      <w:r w:rsidR="00931B72" w:rsidRPr="00E93FAB">
        <w:rPr>
          <w:rFonts w:ascii="Arial" w:hAnsi="Arial" w:cs="Arial"/>
          <w:sz w:val="20"/>
          <w:szCs w:val="20"/>
        </w:rPr>
        <w:t>.</w:t>
      </w:r>
      <w:r w:rsidRPr="00E93FAB">
        <w:rPr>
          <w:rFonts w:ascii="Arial" w:hAnsi="Arial" w:cs="Arial"/>
          <w:sz w:val="20"/>
          <w:szCs w:val="20"/>
        </w:rPr>
        <w:t xml:space="preserve"> Het verkeersgedrag van onze toekomstige bewoners /weggebruikers wordt hiermee positief beïnvloed.</w:t>
      </w:r>
    </w:p>
    <w:p w:rsidR="00931B72" w:rsidRPr="00E93FAB" w:rsidRDefault="00931B72" w:rsidP="005600AF">
      <w:pPr>
        <w:rPr>
          <w:b/>
          <w:i/>
        </w:rPr>
      </w:pPr>
    </w:p>
    <w:p w:rsidR="00D3280E" w:rsidRPr="00E93FAB" w:rsidRDefault="00D3280E" w:rsidP="005600AF">
      <w:r w:rsidRPr="00E93FAB">
        <w:t>*nog te communiceren</w:t>
      </w:r>
    </w:p>
    <w:p w:rsidR="009370F9" w:rsidRPr="00E93FAB" w:rsidRDefault="009370F9">
      <w:pPr>
        <w:rPr>
          <w:b/>
          <w:i/>
        </w:rPr>
      </w:pPr>
    </w:p>
    <w:p w:rsidR="008158AC" w:rsidRDefault="008158AC">
      <w:pPr>
        <w:rPr>
          <w:sz w:val="8"/>
          <w:szCs w:val="8"/>
        </w:rPr>
      </w:pPr>
    </w:p>
    <w:p w:rsidR="005600AF" w:rsidRPr="002427DC" w:rsidRDefault="005600AF">
      <w:pPr>
        <w:rPr>
          <w:sz w:val="8"/>
          <w:szCs w:val="8"/>
        </w:rPr>
      </w:pPr>
    </w:p>
    <w:p w:rsidR="008158AC" w:rsidRDefault="00DC6973" w:rsidP="008158AC">
      <w:pPr>
        <w:jc w:val="center"/>
      </w:pPr>
      <w:r w:rsidRPr="00A1463A">
        <w:rPr>
          <w:b/>
        </w:rPr>
        <w:t xml:space="preserve">Stuur uw formulier naar </w:t>
      </w:r>
      <w:hyperlink r:id="rId10" w:history="1">
        <w:r w:rsidRPr="00A1463A">
          <w:rPr>
            <w:rStyle w:val="Hyperlink"/>
            <w:b/>
          </w:rPr>
          <w:t>middelgrotegemeenten@zeist.nl</w:t>
        </w:r>
      </w:hyperlink>
    </w:p>
    <w:p w:rsidR="008158AC" w:rsidRPr="00DC6973" w:rsidRDefault="008158AC" w:rsidP="008158AC">
      <w:pPr>
        <w:jc w:val="center"/>
      </w:pPr>
      <w:r>
        <w:t>Heeft u foto’s? Stuur deze mee in de bijlagen.</w:t>
      </w:r>
    </w:p>
    <w:p w:rsidR="005600AF" w:rsidRPr="00A1463A" w:rsidRDefault="00A1463A">
      <w:r w:rsidRPr="00A1463A">
        <w:t>*optioneel</w:t>
      </w:r>
    </w:p>
    <w:sectPr w:rsidR="005600AF" w:rsidRPr="00A1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35" w:rsidRDefault="00965035" w:rsidP="00A1463A">
      <w:pPr>
        <w:spacing w:after="0" w:line="240" w:lineRule="auto"/>
      </w:pPr>
      <w:r>
        <w:separator/>
      </w:r>
    </w:p>
  </w:endnote>
  <w:endnote w:type="continuationSeparator" w:id="0">
    <w:p w:rsidR="00965035" w:rsidRDefault="00965035" w:rsidP="00A1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35" w:rsidRDefault="00965035" w:rsidP="00A1463A">
      <w:pPr>
        <w:spacing w:after="0" w:line="240" w:lineRule="auto"/>
      </w:pPr>
      <w:r>
        <w:separator/>
      </w:r>
    </w:p>
  </w:footnote>
  <w:footnote w:type="continuationSeparator" w:id="0">
    <w:p w:rsidR="00965035" w:rsidRDefault="00965035" w:rsidP="00A1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D0CB4"/>
    <w:multiLevelType w:val="hybridMultilevel"/>
    <w:tmpl w:val="2D1CF3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D78C1"/>
    <w:multiLevelType w:val="hybridMultilevel"/>
    <w:tmpl w:val="CA360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B2165"/>
    <w:multiLevelType w:val="hybridMultilevel"/>
    <w:tmpl w:val="CEC4C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95F"/>
    <w:rsid w:val="00002A38"/>
    <w:rsid w:val="0001571B"/>
    <w:rsid w:val="00033CCE"/>
    <w:rsid w:val="00057B15"/>
    <w:rsid w:val="000669C5"/>
    <w:rsid w:val="00073718"/>
    <w:rsid w:val="000D497C"/>
    <w:rsid w:val="000E6DD6"/>
    <w:rsid w:val="000F1F28"/>
    <w:rsid w:val="000F33B3"/>
    <w:rsid w:val="00182AE6"/>
    <w:rsid w:val="00200AD3"/>
    <w:rsid w:val="00220CF2"/>
    <w:rsid w:val="002427DC"/>
    <w:rsid w:val="002A351D"/>
    <w:rsid w:val="002E27BB"/>
    <w:rsid w:val="00370091"/>
    <w:rsid w:val="00464F80"/>
    <w:rsid w:val="00484BD5"/>
    <w:rsid w:val="004B4638"/>
    <w:rsid w:val="0050107C"/>
    <w:rsid w:val="0050161B"/>
    <w:rsid w:val="00503B73"/>
    <w:rsid w:val="005600AF"/>
    <w:rsid w:val="00605B55"/>
    <w:rsid w:val="00636B0C"/>
    <w:rsid w:val="006611AF"/>
    <w:rsid w:val="006C4CAD"/>
    <w:rsid w:val="006E7753"/>
    <w:rsid w:val="00717101"/>
    <w:rsid w:val="00734308"/>
    <w:rsid w:val="00736D5B"/>
    <w:rsid w:val="007441EF"/>
    <w:rsid w:val="0074715A"/>
    <w:rsid w:val="007A0B3F"/>
    <w:rsid w:val="007A7895"/>
    <w:rsid w:val="007D1FC4"/>
    <w:rsid w:val="007D2E7A"/>
    <w:rsid w:val="008045D0"/>
    <w:rsid w:val="008158AC"/>
    <w:rsid w:val="008A44E9"/>
    <w:rsid w:val="008D795E"/>
    <w:rsid w:val="008E11AB"/>
    <w:rsid w:val="00921445"/>
    <w:rsid w:val="00931B72"/>
    <w:rsid w:val="009370F9"/>
    <w:rsid w:val="0095395F"/>
    <w:rsid w:val="00965035"/>
    <w:rsid w:val="00975CA1"/>
    <w:rsid w:val="0098628F"/>
    <w:rsid w:val="009C2717"/>
    <w:rsid w:val="00A1463A"/>
    <w:rsid w:val="00A33711"/>
    <w:rsid w:val="00A3463A"/>
    <w:rsid w:val="00A635BE"/>
    <w:rsid w:val="00AC1794"/>
    <w:rsid w:val="00AC611A"/>
    <w:rsid w:val="00AE5854"/>
    <w:rsid w:val="00B45AB8"/>
    <w:rsid w:val="00B55342"/>
    <w:rsid w:val="00B76ADE"/>
    <w:rsid w:val="00B77A43"/>
    <w:rsid w:val="00BB72AA"/>
    <w:rsid w:val="00BE4832"/>
    <w:rsid w:val="00C6724D"/>
    <w:rsid w:val="00CC0EAB"/>
    <w:rsid w:val="00D3280E"/>
    <w:rsid w:val="00DA5729"/>
    <w:rsid w:val="00DB5D85"/>
    <w:rsid w:val="00DC6973"/>
    <w:rsid w:val="00DD3950"/>
    <w:rsid w:val="00E648EF"/>
    <w:rsid w:val="00E93FAB"/>
    <w:rsid w:val="00E9767F"/>
    <w:rsid w:val="00EC7563"/>
    <w:rsid w:val="00ED6277"/>
    <w:rsid w:val="00EF5BAC"/>
    <w:rsid w:val="00F25EDD"/>
    <w:rsid w:val="00F721DC"/>
    <w:rsid w:val="00FB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697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1463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463A"/>
  </w:style>
  <w:style w:type="paragraph" w:styleId="Voettekst">
    <w:name w:val="footer"/>
    <w:basedOn w:val="Standaard"/>
    <w:link w:val="VoettekstChar"/>
    <w:uiPriority w:val="99"/>
    <w:unhideWhenUsed/>
    <w:rsid w:val="00A1463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463A"/>
  </w:style>
  <w:style w:type="paragraph" w:styleId="Ballontekst">
    <w:name w:val="Balloon Text"/>
    <w:basedOn w:val="Standaard"/>
    <w:link w:val="BallontekstChar"/>
    <w:uiPriority w:val="99"/>
    <w:semiHidden/>
    <w:unhideWhenUsed/>
    <w:rsid w:val="00A1463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ntekstChar">
    <w:name w:val="Ballontekst Char"/>
    <w:link w:val="Ballontekst"/>
    <w:uiPriority w:val="99"/>
    <w:semiHidden/>
    <w:rsid w:val="00A1463A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21445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21445"/>
    <w:rPr>
      <w:rFonts w:ascii="Consolas" w:eastAsia="Calibri" w:hAnsi="Consolas" w:cs="Times New Roman"/>
      <w:sz w:val="21"/>
      <w:szCs w:val="21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7A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ddelgrotegemeenten@zeist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Zeist</Company>
  <LinksUpToDate>false</LinksUpToDate>
  <CharactersWithSpaces>5754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mailto:middelgrotegemeenten@zeist.nl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Beckers, Luuk</dc:creator>
  <cp:keywords/>
  <cp:lastModifiedBy>tunv</cp:lastModifiedBy>
  <cp:revision>3</cp:revision>
  <cp:lastPrinted>2014-01-22T13:42:00Z</cp:lastPrinted>
  <dcterms:created xsi:type="dcterms:W3CDTF">2014-02-04T10:41:00Z</dcterms:created>
  <dcterms:modified xsi:type="dcterms:W3CDTF">2014-02-04T10:42:00Z</dcterms:modified>
</cp:coreProperties>
</file>